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A2E2E" w14:textId="2EC53EC2" w:rsidR="0071162D" w:rsidRDefault="00785543" w:rsidP="000D022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BFD5DD" wp14:editId="76E38050">
            <wp:simplePos x="0" y="0"/>
            <wp:positionH relativeFrom="column">
              <wp:posOffset>-558800</wp:posOffset>
            </wp:positionH>
            <wp:positionV relativeFrom="paragraph">
              <wp:posOffset>-571500</wp:posOffset>
            </wp:positionV>
            <wp:extent cx="2136140" cy="1600200"/>
            <wp:effectExtent l="0" t="0" r="0" b="0"/>
            <wp:wrapThrough wrapText="bothSides">
              <wp:wrapPolygon edited="0">
                <wp:start x="7705" y="1714"/>
                <wp:lineTo x="2568" y="5829"/>
                <wp:lineTo x="1284" y="7200"/>
                <wp:lineTo x="1541" y="13714"/>
                <wp:lineTo x="4109" y="18857"/>
                <wp:lineTo x="4880" y="20229"/>
                <wp:lineTo x="6678" y="20229"/>
                <wp:lineTo x="10017" y="18857"/>
                <wp:lineTo x="16694" y="14743"/>
                <wp:lineTo x="17208" y="11314"/>
                <wp:lineTo x="15410" y="8229"/>
                <wp:lineTo x="13612" y="7886"/>
                <wp:lineTo x="14126" y="5829"/>
                <wp:lineTo x="11558" y="2743"/>
                <wp:lineTo x="8989" y="1714"/>
                <wp:lineTo x="7705" y="1714"/>
              </wp:wrapPolygon>
            </wp:wrapThrough>
            <wp:docPr id="3" name="Picture 3" descr="LaCie:1. DSC:DSC LOGO:ds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Cie:1. DSC:DSC LOGO:dsc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91A">
        <w:rPr>
          <w:noProof/>
        </w:rPr>
        <w:t xml:space="preserve"> </w:t>
      </w:r>
    </w:p>
    <w:p w14:paraId="77E368AF" w14:textId="77777777" w:rsidR="0071162D" w:rsidRDefault="0071162D" w:rsidP="000D022D">
      <w:pPr>
        <w:rPr>
          <w:noProof/>
        </w:rPr>
      </w:pPr>
    </w:p>
    <w:p w14:paraId="6A33E8C0" w14:textId="77777777" w:rsidR="0071162D" w:rsidRDefault="0071162D" w:rsidP="000D022D">
      <w:pPr>
        <w:rPr>
          <w:noProof/>
        </w:rPr>
      </w:pPr>
    </w:p>
    <w:p w14:paraId="2685527C" w14:textId="760476E4" w:rsidR="00F45F6C" w:rsidRDefault="00F45F6C" w:rsidP="00F45F6C">
      <w:pPr>
        <w:jc w:val="center"/>
        <w:rPr>
          <w:rFonts w:asciiTheme="majorHAnsi" w:hAnsiTheme="majorHAnsi" w:cs="Times New Roman"/>
          <w:b/>
          <w:sz w:val="32"/>
        </w:rPr>
      </w:pPr>
      <w:r w:rsidRPr="00F45F6C">
        <w:rPr>
          <w:rFonts w:asciiTheme="majorHAnsi" w:hAnsiTheme="majorHAnsi" w:cs="Times New Roman"/>
          <w:b/>
          <w:sz w:val="32"/>
        </w:rPr>
        <w:t>Dominican Sisters Conference</w:t>
      </w:r>
    </w:p>
    <w:p w14:paraId="74979582" w14:textId="2355F776" w:rsidR="0071162D" w:rsidRPr="00F45F6C" w:rsidRDefault="00F45F6C" w:rsidP="00F45F6C">
      <w:pPr>
        <w:jc w:val="center"/>
        <w:rPr>
          <w:rFonts w:asciiTheme="majorHAnsi" w:hAnsiTheme="majorHAnsi" w:cs="Times New Roman"/>
          <w:b/>
          <w:sz w:val="32"/>
        </w:rPr>
      </w:pPr>
      <w:r w:rsidRPr="00F45F6C">
        <w:rPr>
          <w:rFonts w:asciiTheme="majorHAnsi" w:hAnsiTheme="majorHAnsi" w:cs="Times New Roman"/>
          <w:b/>
          <w:sz w:val="32"/>
        </w:rPr>
        <w:t>Investing in Climate Solutions Proposal</w:t>
      </w:r>
    </w:p>
    <w:p w14:paraId="538EAB7F" w14:textId="77777777" w:rsidR="00F45F6C" w:rsidRPr="00F45F6C" w:rsidRDefault="00F45F6C" w:rsidP="0071162D">
      <w:pPr>
        <w:rPr>
          <w:rFonts w:asciiTheme="majorHAnsi" w:hAnsiTheme="majorHAnsi" w:cs="Times New Roman"/>
          <w:sz w:val="32"/>
        </w:rPr>
      </w:pPr>
    </w:p>
    <w:p w14:paraId="6724BA37" w14:textId="41A972DA" w:rsidR="00F45F6C" w:rsidRPr="00EB0E32" w:rsidRDefault="00F45F6C" w:rsidP="00F45F6C">
      <w:pPr>
        <w:shd w:val="clear" w:color="auto" w:fill="FFFFFF"/>
        <w:rPr>
          <w:rFonts w:asciiTheme="majorHAnsi" w:hAnsiTheme="majorHAnsi" w:cs="Arial"/>
          <w:color w:val="000000"/>
          <w:sz w:val="24"/>
          <w:szCs w:val="20"/>
        </w:rPr>
      </w:pPr>
      <w:r w:rsidRPr="00EB0E32">
        <w:rPr>
          <w:rFonts w:asciiTheme="majorHAnsi" w:hAnsiTheme="majorHAnsi" w:cs="Arial"/>
          <w:color w:val="000000"/>
          <w:sz w:val="24"/>
          <w:szCs w:val="20"/>
        </w:rPr>
        <w:t>Whereas Dominican Sisters are committed to using their invested capital to support social and environmental benefits, including responding to Global Climate Change;</w:t>
      </w:r>
    </w:p>
    <w:p w14:paraId="0708C433" w14:textId="77777777" w:rsidR="00F45F6C" w:rsidRPr="00EB0E32" w:rsidRDefault="00F45F6C" w:rsidP="00F45F6C">
      <w:pPr>
        <w:shd w:val="clear" w:color="auto" w:fill="FFFFFF"/>
        <w:rPr>
          <w:rFonts w:asciiTheme="majorHAnsi" w:hAnsiTheme="majorHAnsi" w:cs="Arial"/>
          <w:color w:val="000000"/>
          <w:sz w:val="24"/>
          <w:szCs w:val="20"/>
        </w:rPr>
      </w:pPr>
      <w:r w:rsidRPr="00F45F6C">
        <w:rPr>
          <w:rFonts w:asciiTheme="majorHAnsi" w:hAnsiTheme="majorHAnsi" w:cs="Arial"/>
          <w:color w:val="000000"/>
          <w:sz w:val="24"/>
          <w:szCs w:val="20"/>
        </w:rPr>
        <w:t xml:space="preserve">Whereas Dominican Sisters have </w:t>
      </w:r>
      <w:r w:rsidRPr="00EB0E32">
        <w:rPr>
          <w:rFonts w:asciiTheme="majorHAnsi" w:hAnsiTheme="majorHAnsi" w:cs="Arial"/>
          <w:color w:val="000000"/>
          <w:sz w:val="24"/>
          <w:szCs w:val="20"/>
        </w:rPr>
        <w:t>a history of engaging corporations to promote climate risk management and mitigation of the impacts of climate change;</w:t>
      </w:r>
    </w:p>
    <w:p w14:paraId="765B816F" w14:textId="77777777" w:rsidR="00F45F6C" w:rsidRPr="00EB0E32" w:rsidRDefault="00F45F6C" w:rsidP="00F45F6C">
      <w:pPr>
        <w:shd w:val="clear" w:color="auto" w:fill="FFFFFF"/>
        <w:rPr>
          <w:rFonts w:asciiTheme="majorHAnsi" w:hAnsiTheme="majorHAnsi" w:cs="Arial"/>
          <w:color w:val="000000"/>
          <w:sz w:val="24"/>
          <w:szCs w:val="20"/>
        </w:rPr>
      </w:pPr>
      <w:r w:rsidRPr="00EB0E32">
        <w:rPr>
          <w:rFonts w:asciiTheme="majorHAnsi" w:hAnsiTheme="majorHAnsi" w:cs="Arial"/>
          <w:color w:val="000000"/>
          <w:sz w:val="24"/>
          <w:szCs w:val="20"/>
        </w:rPr>
        <w:t>Whereas significant invested capital is needed to fund the transition to a low-carbon economy;</w:t>
      </w:r>
    </w:p>
    <w:p w14:paraId="0DCC2F7D" w14:textId="3FF73413" w:rsidR="004D7156" w:rsidRDefault="00F45F6C" w:rsidP="00F45F6C">
      <w:pPr>
        <w:shd w:val="clear" w:color="auto" w:fill="FFFFFF"/>
        <w:rPr>
          <w:rFonts w:asciiTheme="majorHAnsi" w:hAnsiTheme="majorHAnsi" w:cs="Arial"/>
          <w:color w:val="000000"/>
          <w:sz w:val="24"/>
          <w:szCs w:val="20"/>
        </w:rPr>
      </w:pPr>
      <w:r w:rsidRPr="00EB0E32">
        <w:rPr>
          <w:rFonts w:asciiTheme="majorHAnsi" w:hAnsiTheme="majorHAnsi" w:cs="Arial"/>
          <w:color w:val="000000"/>
          <w:sz w:val="24"/>
          <w:szCs w:val="20"/>
        </w:rPr>
        <w:t>Our congregation</w:t>
      </w:r>
      <w:r w:rsidRPr="00F45F6C">
        <w:rPr>
          <w:rFonts w:asciiTheme="majorHAnsi" w:hAnsiTheme="majorHAnsi" w:cs="Arial"/>
          <w:color w:val="000000"/>
          <w:sz w:val="24"/>
          <w:szCs w:val="20"/>
        </w:rPr>
        <w:t>, __________________________________________________,</w:t>
      </w:r>
      <w:r w:rsidRPr="00EB0E32">
        <w:rPr>
          <w:rFonts w:asciiTheme="majorHAnsi" w:hAnsiTheme="majorHAnsi" w:cs="Arial"/>
          <w:color w:val="000000"/>
          <w:sz w:val="24"/>
          <w:szCs w:val="20"/>
        </w:rPr>
        <w:t xml:space="preserve"> commits to develop an appropriate strategy to promote investment in climate solutions.  This may begin with a period of serious study, including education and inquiry within investment committees, leadership teams, and investment advisors, as well as identifying needs for further information, and finally the development of a strategy of how </w:t>
      </w:r>
      <w:r w:rsidR="00433AB0">
        <w:rPr>
          <w:rFonts w:asciiTheme="majorHAnsi" w:hAnsiTheme="majorHAnsi" w:cs="Arial"/>
          <w:color w:val="000000"/>
          <w:sz w:val="24"/>
          <w:szCs w:val="20"/>
        </w:rPr>
        <w:t>the</w:t>
      </w:r>
      <w:r w:rsidR="00433AB0" w:rsidRPr="00EB0E32">
        <w:rPr>
          <w:rFonts w:asciiTheme="majorHAnsi" w:hAnsiTheme="majorHAnsi" w:cs="Arial"/>
          <w:color w:val="000000"/>
          <w:sz w:val="24"/>
          <w:szCs w:val="20"/>
        </w:rPr>
        <w:t xml:space="preserve"> </w:t>
      </w:r>
      <w:r w:rsidRPr="00EB0E32">
        <w:rPr>
          <w:rFonts w:asciiTheme="majorHAnsi" w:hAnsiTheme="majorHAnsi" w:cs="Arial"/>
          <w:color w:val="000000"/>
          <w:sz w:val="24"/>
          <w:szCs w:val="20"/>
        </w:rPr>
        <w:t>congregation will commit to financing climate solutions, as appropriate.  </w:t>
      </w:r>
    </w:p>
    <w:p w14:paraId="45F8E0C2" w14:textId="77777777" w:rsidR="004D7156" w:rsidRDefault="004D7156" w:rsidP="00F45F6C">
      <w:pPr>
        <w:shd w:val="clear" w:color="auto" w:fill="FFFFFF"/>
        <w:rPr>
          <w:ins w:id="0" w:author="Patricia Farrell, OP" w:date="2015-07-08T11:53:00Z"/>
          <w:rFonts w:asciiTheme="majorHAnsi" w:hAnsiTheme="majorHAnsi" w:cs="Arial"/>
          <w:color w:val="000000"/>
          <w:sz w:val="24"/>
          <w:szCs w:val="20"/>
        </w:rPr>
      </w:pPr>
      <w:bookmarkStart w:id="1" w:name="_GoBack"/>
    </w:p>
    <w:bookmarkEnd w:id="1"/>
    <w:p w14:paraId="4B2572E6" w14:textId="3794C453" w:rsidR="00F45F6C" w:rsidRPr="00F45F6C" w:rsidRDefault="00F45F6C" w:rsidP="00F45F6C">
      <w:pPr>
        <w:shd w:val="clear" w:color="auto" w:fill="FFFFFF"/>
        <w:rPr>
          <w:rFonts w:asciiTheme="majorHAnsi" w:hAnsiTheme="majorHAnsi" w:cs="Arial"/>
          <w:color w:val="000000"/>
          <w:sz w:val="24"/>
          <w:szCs w:val="20"/>
        </w:rPr>
      </w:pPr>
      <w:r w:rsidRPr="00F45F6C">
        <w:rPr>
          <w:rFonts w:asciiTheme="majorHAnsi" w:hAnsiTheme="majorHAnsi" w:cs="Arial"/>
          <w:color w:val="000000"/>
          <w:sz w:val="24"/>
          <w:szCs w:val="20"/>
        </w:rPr>
        <w:t>Signed this day ___________________________</w:t>
      </w:r>
    </w:p>
    <w:p w14:paraId="76B5CD60" w14:textId="6D4679F1" w:rsidR="00F45F6C" w:rsidRPr="00EB0E32" w:rsidRDefault="00F45F6C" w:rsidP="00F45F6C">
      <w:pPr>
        <w:shd w:val="clear" w:color="auto" w:fill="FFFFFF"/>
        <w:rPr>
          <w:rFonts w:asciiTheme="majorHAnsi" w:hAnsiTheme="majorHAnsi" w:cs="Arial"/>
          <w:color w:val="000000"/>
          <w:sz w:val="24"/>
          <w:szCs w:val="20"/>
        </w:rPr>
      </w:pPr>
      <w:r w:rsidRPr="00F45F6C">
        <w:rPr>
          <w:rFonts w:asciiTheme="majorHAnsi" w:hAnsiTheme="majorHAnsi" w:cs="Arial"/>
          <w:color w:val="000000"/>
          <w:sz w:val="24"/>
          <w:szCs w:val="20"/>
        </w:rPr>
        <w:t>Name, Title _____________________________________________________________</w:t>
      </w:r>
    </w:p>
    <w:p w14:paraId="64871EA2" w14:textId="3F14D58D" w:rsidR="0071162D" w:rsidRPr="0071162D" w:rsidRDefault="000361E7" w:rsidP="0071162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6EE5D05" w14:textId="6D62F1E3" w:rsidR="00D3591A" w:rsidRDefault="00403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17355C5" wp14:editId="1C5BB1BE">
            <wp:simplePos x="0" y="0"/>
            <wp:positionH relativeFrom="column">
              <wp:posOffset>-311785</wp:posOffset>
            </wp:positionH>
            <wp:positionV relativeFrom="paragraph">
              <wp:posOffset>2586355</wp:posOffset>
            </wp:positionV>
            <wp:extent cx="6623685" cy="314325"/>
            <wp:effectExtent l="0" t="0" r="5715" b="0"/>
            <wp:wrapThrough wrapText="bothSides">
              <wp:wrapPolygon edited="0">
                <wp:start x="0" y="0"/>
                <wp:lineTo x="0" y="19200"/>
                <wp:lineTo x="21536" y="19200"/>
                <wp:lineTo x="21536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 foo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68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3591A" w:rsidSect="00823B9F">
      <w:headerReference w:type="default" r:id="rId10"/>
      <w:footerReference w:type="default" r:id="rId11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13D23" w14:textId="77777777" w:rsidR="003507D6" w:rsidRDefault="003507D6" w:rsidP="00823B9F">
      <w:pPr>
        <w:spacing w:after="0" w:line="240" w:lineRule="auto"/>
      </w:pPr>
      <w:r>
        <w:separator/>
      </w:r>
    </w:p>
  </w:endnote>
  <w:endnote w:type="continuationSeparator" w:id="0">
    <w:p w14:paraId="356B30C6" w14:textId="77777777" w:rsidR="003507D6" w:rsidRDefault="003507D6" w:rsidP="0082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87FA4" w14:textId="77777777" w:rsidR="0071162D" w:rsidRDefault="0071162D">
    <w:pPr>
      <w:pStyle w:val="Footer"/>
    </w:pPr>
    <w:r>
      <w:t>Pat Farrell, OP, Executive Director                                                           www.dominicansistersconference.org</w:t>
    </w:r>
  </w:p>
  <w:p w14:paraId="33C56602" w14:textId="4042E412" w:rsidR="0071162D" w:rsidRDefault="004039F0">
    <w:pPr>
      <w:pStyle w:val="Footer"/>
    </w:pPr>
    <w:r>
      <w:t>533 Ashland</w:t>
    </w:r>
    <w:r w:rsidR="0071162D">
      <w:t xml:space="preserve"> Avenue, River Forest,</w:t>
    </w:r>
    <w:r>
      <w:t xml:space="preserve"> IL 60305      </w:t>
    </w:r>
    <w:r w:rsidR="0071162D">
      <w:t xml:space="preserve"> </w:t>
    </w:r>
    <w:r>
      <w:t xml:space="preserve">       415-939-5873                               p</w:t>
    </w:r>
    <w:r w:rsidR="0071162D">
      <w:t>farrellop@</w:t>
    </w:r>
    <w:r>
      <w:t>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C28EB" w14:textId="77777777" w:rsidR="003507D6" w:rsidRDefault="003507D6" w:rsidP="00823B9F">
      <w:pPr>
        <w:spacing w:after="0" w:line="240" w:lineRule="auto"/>
      </w:pPr>
      <w:r>
        <w:separator/>
      </w:r>
    </w:p>
  </w:footnote>
  <w:footnote w:type="continuationSeparator" w:id="0">
    <w:p w14:paraId="58BB87A8" w14:textId="77777777" w:rsidR="003507D6" w:rsidRDefault="003507D6" w:rsidP="0082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4CAD3BCA9DBF45839E5FBC3BCC1C9ED7"/>
      </w:placeholder>
      <w:temporary/>
      <w:showingPlcHdr/>
    </w:sdtPr>
    <w:sdtEndPr/>
    <w:sdtContent>
      <w:p w14:paraId="554A95B6" w14:textId="77777777" w:rsidR="0071162D" w:rsidRDefault="0071162D">
        <w:pPr>
          <w:pStyle w:val="Header"/>
        </w:pPr>
        <w:r>
          <w:t>[Type text]</w:t>
        </w:r>
      </w:p>
    </w:sdtContent>
  </w:sdt>
  <w:p w14:paraId="295E51D1" w14:textId="77777777" w:rsidR="0071162D" w:rsidRDefault="00711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9F"/>
    <w:rsid w:val="000361E7"/>
    <w:rsid w:val="000D022D"/>
    <w:rsid w:val="00182C38"/>
    <w:rsid w:val="002015B5"/>
    <w:rsid w:val="002F636D"/>
    <w:rsid w:val="003507D6"/>
    <w:rsid w:val="003740FF"/>
    <w:rsid w:val="003D0DF5"/>
    <w:rsid w:val="004039F0"/>
    <w:rsid w:val="00433AB0"/>
    <w:rsid w:val="004D7156"/>
    <w:rsid w:val="0071162D"/>
    <w:rsid w:val="00785543"/>
    <w:rsid w:val="00823B9F"/>
    <w:rsid w:val="00865B5E"/>
    <w:rsid w:val="009E5C7C"/>
    <w:rsid w:val="00AC20F8"/>
    <w:rsid w:val="00D3591A"/>
    <w:rsid w:val="00E37AD2"/>
    <w:rsid w:val="00F45F6C"/>
    <w:rsid w:val="00F6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FE1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F"/>
  </w:style>
  <w:style w:type="paragraph" w:styleId="Footer">
    <w:name w:val="footer"/>
    <w:basedOn w:val="Normal"/>
    <w:link w:val="FooterChar"/>
    <w:uiPriority w:val="99"/>
    <w:unhideWhenUsed/>
    <w:rsid w:val="0082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F"/>
  </w:style>
  <w:style w:type="character" w:styleId="Hyperlink">
    <w:name w:val="Hyperlink"/>
    <w:basedOn w:val="DefaultParagraphFont"/>
    <w:uiPriority w:val="99"/>
    <w:unhideWhenUsed/>
    <w:rsid w:val="000D0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F"/>
  </w:style>
  <w:style w:type="paragraph" w:styleId="Footer">
    <w:name w:val="footer"/>
    <w:basedOn w:val="Normal"/>
    <w:link w:val="FooterChar"/>
    <w:uiPriority w:val="99"/>
    <w:unhideWhenUsed/>
    <w:rsid w:val="0082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F"/>
  </w:style>
  <w:style w:type="character" w:styleId="Hyperlink">
    <w:name w:val="Hyperlink"/>
    <w:basedOn w:val="DefaultParagraphFont"/>
    <w:uiPriority w:val="99"/>
    <w:unhideWhenUsed/>
    <w:rsid w:val="000D0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AD3BCA9DBF45839E5FBC3BCC1C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670C0-5FC4-4AC0-ABA5-18E575F60B4A}"/>
      </w:docPartPr>
      <w:docPartBody>
        <w:p w:rsidR="009D13C8" w:rsidRDefault="0041602C" w:rsidP="0041602C">
          <w:pPr>
            <w:pStyle w:val="4CAD3BCA9DBF45839E5FBC3BCC1C9ED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602C"/>
    <w:rsid w:val="003A2D7C"/>
    <w:rsid w:val="0041602C"/>
    <w:rsid w:val="00575D73"/>
    <w:rsid w:val="009C602D"/>
    <w:rsid w:val="009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3C1878CA745BA89157119D2CAE62D">
    <w:name w:val="A083C1878CA745BA89157119D2CAE62D"/>
    <w:rsid w:val="0041602C"/>
  </w:style>
  <w:style w:type="paragraph" w:customStyle="1" w:styleId="4CAD3BCA9DBF45839E5FBC3BCC1C9ED7">
    <w:name w:val="4CAD3BCA9DBF45839E5FBC3BCC1C9ED7"/>
    <w:rsid w:val="0041602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C65E6-2A5B-7547-A9F4-2EB3388B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Sisters of St. Dominic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Patf</dc:creator>
  <cp:lastModifiedBy>Patricia Farrell, OP</cp:lastModifiedBy>
  <cp:revision>3</cp:revision>
  <dcterms:created xsi:type="dcterms:W3CDTF">2015-06-02T22:30:00Z</dcterms:created>
  <dcterms:modified xsi:type="dcterms:W3CDTF">2015-07-08T16:54:00Z</dcterms:modified>
</cp:coreProperties>
</file>